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71537" w14:textId="002D5CE3" w:rsidR="00F2582D" w:rsidRPr="00234D5C" w:rsidRDefault="00F2582D" w:rsidP="00F2582D">
      <w:pPr>
        <w:pStyle w:val="a4"/>
        <w:spacing w:line="360" w:lineRule="auto"/>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ΑΣΚΗΣΗ</w:t>
      </w:r>
    </w:p>
    <w:p w14:paraId="4D05A50A" w14:textId="1F746679"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35A8A4E"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Η</w:t>
      </w:r>
      <w:r w:rsidR="001135BC">
        <w:rPr>
          <w:rFonts w:asciiTheme="minorHAnsi" w:hAnsiTheme="minorHAnsi" w:cstheme="minorHAnsi"/>
          <w:sz w:val="28"/>
          <w:szCs w:val="28"/>
        </w:rPr>
        <w:t xml:space="preserve"> </w:t>
      </w:r>
      <w:r w:rsidR="00E95C8E">
        <w:rPr>
          <w:rFonts w:ascii="Calibri" w:hAnsi="Calibri" w:cs="Calibri"/>
          <w:sz w:val="28"/>
          <w:szCs w:val="28"/>
        </w:rPr>
        <w:t xml:space="preserve">Δανάη </w:t>
      </w:r>
      <w:proofErr w:type="spellStart"/>
      <w:r w:rsidR="00E95C8E">
        <w:rPr>
          <w:rFonts w:ascii="Calibri" w:hAnsi="Calibri" w:cs="Calibri"/>
          <w:sz w:val="28"/>
          <w:szCs w:val="28"/>
        </w:rPr>
        <w:t>Γκίζη</w:t>
      </w:r>
      <w:proofErr w:type="spellEnd"/>
      <w:r w:rsidR="00E95C8E">
        <w:rPr>
          <w:rFonts w:ascii="Calibri" w:hAnsi="Calibri" w:cs="Calibri"/>
          <w:sz w:val="28"/>
          <w:szCs w:val="28"/>
        </w:rPr>
        <w:t xml:space="preserve"> </w:t>
      </w:r>
      <w:r w:rsidR="001135BC">
        <w:rPr>
          <w:rFonts w:asciiTheme="minorHAnsi" w:hAnsiTheme="minorHAnsi" w:cstheme="minorHAnsi"/>
          <w:sz w:val="28"/>
          <w:szCs w:val="28"/>
        </w:rPr>
        <w:t xml:space="preserve"> </w:t>
      </w:r>
      <w:r w:rsidRPr="008B3334">
        <w:rPr>
          <w:rFonts w:asciiTheme="minorHAnsi" w:hAnsiTheme="minorHAnsi" w:cstheme="minorHAnsi"/>
          <w:sz w:val="28"/>
          <w:szCs w:val="28"/>
        </w:rPr>
        <w:t>,Υπεύθυν</w:t>
      </w:r>
      <w:r w:rsidR="008855C4">
        <w:rPr>
          <w:rFonts w:asciiTheme="minorHAnsi" w:hAnsiTheme="minorHAnsi" w:cstheme="minorHAnsi"/>
          <w:sz w:val="28"/>
          <w:szCs w:val="28"/>
        </w:rPr>
        <w:t>η</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8855C4">
        <w:rPr>
          <w:rFonts w:asciiTheme="minorHAnsi" w:hAnsiTheme="minorHAnsi" w:cstheme="minorHAnsi"/>
          <w:sz w:val="28"/>
          <w:szCs w:val="28"/>
        </w:rPr>
        <w:t xml:space="preserve"> </w:t>
      </w:r>
      <w:r w:rsidR="00F208F2">
        <w:rPr>
          <w:rFonts w:asciiTheme="minorHAnsi" w:hAnsiTheme="minorHAnsi" w:cstheme="minorHAnsi"/>
          <w:sz w:val="28"/>
          <w:szCs w:val="28"/>
        </w:rPr>
        <w:t>Επιστημών Οίνου, Αμπέλου και Ποτών</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77777777" w:rsidR="00F2582D" w:rsidRPr="00234D5C" w:rsidRDefault="00F2582D" w:rsidP="00E024BE">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 έως και …….. 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B375246" w14:textId="77777777" w:rsidR="00F2582D" w:rsidRPr="00234D5C" w:rsidRDefault="00F2582D" w:rsidP="00E024BE">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υποχρεούται να ακολουθεί το ωράριο λειτουργίας του Φορέα Υποδοχής Πρακτικής Άσκησης (ΦΥΠΑ),ήτοι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οκτάωρη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πενθήμερη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ισχύοντες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ή</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345C09BE" w14:textId="77777777" w:rsidR="00F2582D" w:rsidRPr="00234D5C" w:rsidRDefault="00F2582D" w:rsidP="00E024BE">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ειδικότητάς</w:t>
      </w:r>
      <w:proofErr w:type="spellEnd"/>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DA78E0">
        <w:rPr>
          <w:rFonts w:asciiTheme="minorHAnsi" w:hAnsiTheme="minorHAnsi" w:cstheme="minorHAnsi"/>
          <w:spacing w:val="-2"/>
          <w:sz w:val="28"/>
          <w:szCs w:val="28"/>
        </w:rPr>
        <w:t xml:space="preserve">πρακτικής άσκησης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 xml:space="preserve">ασκούμενου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p>
    <w:p w14:paraId="49EE99D9" w14:textId="77777777" w:rsidR="00F2582D" w:rsidRPr="009D036E" w:rsidRDefault="00F2582D" w:rsidP="00E024BE">
      <w:pPr>
        <w:pStyle w:val="a5"/>
        <w:widowControl/>
        <w:numPr>
          <w:ilvl w:val="0"/>
          <w:numId w:val="5"/>
        </w:numPr>
        <w:autoSpaceDE/>
        <w:autoSpaceDN/>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 ΦΥΠΑ συμμετέχει στην αποζημίωση του ασκούμενο φοιτητή με το ποσό των……….€ </w:t>
      </w:r>
      <w:r w:rsidR="00D22F26">
        <w:rPr>
          <w:rFonts w:asciiTheme="minorHAnsi" w:hAnsiTheme="minorHAnsi" w:cstheme="minorHAnsi"/>
          <w:sz w:val="28"/>
          <w:szCs w:val="28"/>
        </w:rPr>
        <w:t>μηνιαίως</w:t>
      </w:r>
      <w:r w:rsidR="009D036E">
        <w:rPr>
          <w:rFonts w:asciiTheme="minorHAnsi" w:hAnsiTheme="minorHAnsi" w:cstheme="minorHAnsi"/>
          <w:sz w:val="28"/>
          <w:szCs w:val="28"/>
        </w:rPr>
        <w:t>.</w:t>
      </w:r>
      <w:r w:rsidR="00D22F26">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 έως ώρα .... </w:t>
      </w:r>
      <w:r w:rsidR="009D036E" w:rsidRPr="009D036E">
        <w:rPr>
          <w:rFonts w:asciiTheme="minorHAnsi" w:hAnsiTheme="minorHAnsi" w:cstheme="minorHAnsi"/>
          <w:sz w:val="28"/>
          <w:szCs w:val="28"/>
        </w:rPr>
        <w:t xml:space="preserve"> </w:t>
      </w:r>
    </w:p>
    <w:p w14:paraId="6190F787" w14:textId="7D7174F3" w:rsidR="00F2582D" w:rsidRPr="007101F5" w:rsidRDefault="00F2582D" w:rsidP="007101F5">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767067" w:rsidRPr="007101F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14:paraId="1174E889" w14:textId="77777777" w:rsidR="00F2582D" w:rsidRPr="007101F5" w:rsidRDefault="00F2582D" w:rsidP="007101F5">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7101F5">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ασκούμενος</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φοιτητής</w:t>
      </w:r>
      <w:r w:rsidR="00E024BE">
        <w:rPr>
          <w:rFonts w:asciiTheme="minorHAnsi" w:hAnsiTheme="minorHAnsi" w:cstheme="minorHAnsi"/>
          <w:color w:val="000000"/>
          <w:sz w:val="28"/>
          <w:szCs w:val="28"/>
          <w:bdr w:val="none" w:sz="0" w:space="0" w:color="auto" w:frame="1"/>
          <w:shd w:val="clear" w:color="auto" w:fill="FFFFFF"/>
        </w:rPr>
        <w:t>/</w:t>
      </w:r>
      <w:proofErr w:type="spellStart"/>
      <w:r w:rsidR="00E024BE">
        <w:rPr>
          <w:rFonts w:asciiTheme="minorHAnsi" w:hAnsiTheme="minorHAnsi" w:cstheme="minorHAnsi"/>
          <w:color w:val="000000"/>
          <w:sz w:val="28"/>
          <w:szCs w:val="28"/>
          <w:bdr w:val="none" w:sz="0" w:space="0" w:color="auto" w:frame="1"/>
          <w:shd w:val="clear" w:color="auto" w:fill="FFFFFF"/>
        </w:rPr>
        <w:t>τρια</w:t>
      </w:r>
      <w:proofErr w:type="spellEnd"/>
      <w:r w:rsidRPr="00234D5C">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1% επί του τεκμαρτού ημερομισθίου της 12ης ασφαλιστικής κλάσης και θα καλυφθεί από </w:t>
      </w:r>
      <w:r w:rsidRPr="007101F5">
        <w:rPr>
          <w:rFonts w:asciiTheme="minorHAnsi" w:hAnsiTheme="minorHAnsi" w:cstheme="minorHAnsi"/>
          <w:color w:val="000000"/>
          <w:sz w:val="28"/>
          <w:szCs w:val="28"/>
          <w:bdr w:val="none" w:sz="0" w:space="0" w:color="auto" w:frame="1"/>
          <w:shd w:val="clear" w:color="auto" w:fill="FFFFFF"/>
        </w:rPr>
        <w:t>τον ΦΥΠΑ.</w:t>
      </w:r>
    </w:p>
    <w:p w14:paraId="4D09983A" w14:textId="77777777" w:rsidR="00F2582D" w:rsidRPr="00234D5C" w:rsidRDefault="00F2582D" w:rsidP="007101F5">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234D5C">
        <w:rPr>
          <w:rFonts w:asciiTheme="minorHAnsi" w:hAnsiTheme="minorHAnsi" w:cstheme="minorHAnsi"/>
          <w:sz w:val="28"/>
          <w:szCs w:val="28"/>
        </w:rPr>
        <w:t>Αν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Πρακτικής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η θέση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Pr>
          <w:rFonts w:asciiTheme="minorHAnsi" w:hAnsiTheme="minorHAnsi" w:cstheme="minorHAnsi"/>
          <w:sz w:val="28"/>
          <w:szCs w:val="28"/>
        </w:rPr>
        <w:t xml:space="preserve"> πρακτικής άσκησης</w:t>
      </w:r>
      <w:r w:rsidRPr="00234D5C">
        <w:rPr>
          <w:rFonts w:asciiTheme="minorHAnsi" w:hAnsiTheme="minorHAnsi" w:cstheme="minorHAnsi"/>
          <w:sz w:val="28"/>
          <w:szCs w:val="28"/>
        </w:rPr>
        <w:t>, 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Φορέα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Απασχόλησης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Εκπαιδευτικό.</w:t>
      </w:r>
    </w:p>
    <w:p w14:paraId="0421B55A" w14:textId="77777777" w:rsidR="00F2582D" w:rsidRDefault="00F2582D" w:rsidP="00BD31C4">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απασχόλησης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7DF1B683" w:rsidR="001C007A" w:rsidRDefault="001C007A" w:rsidP="00B11918">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Ο/Η Ασκούμενος/η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F208F2">
        <w:rPr>
          <w:rFonts w:asciiTheme="minorHAnsi" w:hAnsiTheme="minorHAnsi" w:cstheme="minorHAnsi"/>
          <w:sz w:val="28"/>
          <w:szCs w:val="28"/>
        </w:rPr>
        <w:t>τετρά</w:t>
      </w:r>
      <w:r w:rsidRPr="001C007A">
        <w:rPr>
          <w:rFonts w:asciiTheme="minorHAnsi" w:hAnsiTheme="minorHAnsi" w:cstheme="minorHAnsi"/>
          <w:sz w:val="28"/>
          <w:szCs w:val="28"/>
        </w:rPr>
        <w:t xml:space="preserve">μηνης Πρακτικής Άσκησης </w:t>
      </w:r>
      <w:r w:rsidR="00F208F2">
        <w:rPr>
          <w:rFonts w:asciiTheme="minorHAnsi" w:hAnsiTheme="minorHAnsi" w:cstheme="minorHAnsi"/>
          <w:sz w:val="28"/>
          <w:szCs w:val="28"/>
        </w:rPr>
        <w:t>τρείς</w:t>
      </w:r>
      <w:r w:rsidRPr="001C007A">
        <w:rPr>
          <w:rFonts w:asciiTheme="minorHAnsi" w:hAnsiTheme="minorHAnsi" w:cstheme="minorHAnsi"/>
          <w:sz w:val="28"/>
          <w:szCs w:val="28"/>
        </w:rPr>
        <w:t xml:space="preserve"> (</w:t>
      </w:r>
      <w:r w:rsidR="00F208F2">
        <w:rPr>
          <w:rFonts w:asciiTheme="minorHAnsi" w:hAnsiTheme="minorHAnsi" w:cstheme="minorHAnsi"/>
          <w:sz w:val="28"/>
          <w:szCs w:val="28"/>
        </w:rPr>
        <w:t>3</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294B05F" w:rsidR="0069777C" w:rsidRDefault="009D036E" w:rsidP="00B11918">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Ασκούμενος/η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rsidP="00B11918">
      <w:pPr>
        <w:pStyle w:val="a5"/>
        <w:numPr>
          <w:ilvl w:val="0"/>
          <w:numId w:val="5"/>
        </w:numPr>
        <w:spacing w:line="360" w:lineRule="auto"/>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επόπτη καθηγητή,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συνεργάζεται με τον επόπτη εκπαιδευτικό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9D036E" w:rsidRDefault="00866D64" w:rsidP="009D036E">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lastRenderedPageBreak/>
        <w:t>υπογράφει.</w:t>
      </w:r>
    </w:p>
    <w:p w14:paraId="6E4FA15D" w14:textId="77777777" w:rsidR="00BD2BA4" w:rsidRPr="00234D5C" w:rsidRDefault="00BD2BA4" w:rsidP="00BD31C4">
      <w:pPr>
        <w:spacing w:line="360" w:lineRule="auto"/>
        <w:rPr>
          <w:rFonts w:asciiTheme="minorHAnsi" w:hAnsiTheme="minorHAnsi" w:cstheme="minorHAnsi"/>
          <w:sz w:val="28"/>
          <w:szCs w:val="28"/>
        </w:rPr>
      </w:pPr>
    </w:p>
    <w:p w14:paraId="7FEE59A7" w14:textId="77777777" w:rsidR="00B85544" w:rsidRPr="00234D5C" w:rsidRDefault="00B85544" w:rsidP="00BD31C4">
      <w:pPr>
        <w:spacing w:line="360" w:lineRule="auto"/>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77777777" w:rsidR="00511D08" w:rsidRPr="00511D08" w:rsidRDefault="00511D08" w:rsidP="00511D08">
            <w:pPr>
              <w:spacing w:line="360" w:lineRule="auto"/>
              <w:jc w:val="center"/>
              <w:rPr>
                <w:rFonts w:asciiTheme="minorHAnsi" w:hAnsiTheme="minorHAnsi" w:cstheme="minorHAnsi"/>
                <w:sz w:val="28"/>
                <w:szCs w:val="28"/>
              </w:rPr>
            </w:pPr>
          </w:p>
          <w:p w14:paraId="53CA6978" w14:textId="2E905980" w:rsidR="007E4808" w:rsidRPr="00234D5C" w:rsidRDefault="00511D08"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13F27D89" w14:textId="77777777" w:rsidR="00511785" w:rsidRDefault="00511785" w:rsidP="00BD31C4">
            <w:pPr>
              <w:spacing w:line="360" w:lineRule="auto"/>
              <w:jc w:val="center"/>
              <w:rPr>
                <w:ins w:id="0" w:author="ΒΑΡΒΑΡΑ ΑΡΧΟΝΤΑΚΗ" w:date="2025-02-07T13:31:00Z"/>
                <w:rFonts w:asciiTheme="minorHAnsi" w:hAnsiTheme="minorHAnsi" w:cstheme="minorHAnsi"/>
                <w:sz w:val="28"/>
                <w:szCs w:val="28"/>
              </w:rPr>
            </w:pPr>
          </w:p>
          <w:p w14:paraId="7550CF56" w14:textId="15024A8B" w:rsidR="007E4808" w:rsidRPr="00234D5C" w:rsidRDefault="00E95C8E" w:rsidP="00BD31C4">
            <w:pPr>
              <w:spacing w:line="360" w:lineRule="auto"/>
              <w:jc w:val="center"/>
              <w:rPr>
                <w:rFonts w:asciiTheme="minorHAnsi" w:hAnsiTheme="minorHAnsi" w:cstheme="minorHAnsi"/>
                <w:sz w:val="28"/>
                <w:szCs w:val="28"/>
              </w:rPr>
            </w:pPr>
            <w:bookmarkStart w:id="1" w:name="_GoBack"/>
            <w:bookmarkEnd w:id="1"/>
            <w:r>
              <w:rPr>
                <w:rFonts w:asciiTheme="minorHAnsi" w:hAnsiTheme="minorHAnsi" w:cstheme="minorHAnsi"/>
                <w:sz w:val="28"/>
                <w:szCs w:val="28"/>
              </w:rPr>
              <w:t xml:space="preserve">Δανάη </w:t>
            </w:r>
            <w:proofErr w:type="spellStart"/>
            <w:r>
              <w:rPr>
                <w:rFonts w:asciiTheme="minorHAnsi" w:hAnsiTheme="minorHAnsi" w:cstheme="minorHAnsi"/>
                <w:sz w:val="28"/>
                <w:szCs w:val="28"/>
              </w:rPr>
              <w:t>Γκίζη</w:t>
            </w:r>
            <w:proofErr w:type="spellEnd"/>
          </w:p>
        </w:tc>
      </w:tr>
    </w:tbl>
    <w:p w14:paraId="009F8F33" w14:textId="77777777" w:rsidR="007E4808" w:rsidRDefault="007E4808" w:rsidP="00BD31C4">
      <w:pPr>
        <w:spacing w:line="360" w:lineRule="auto"/>
        <w:rPr>
          <w:rFonts w:asciiTheme="minorHAnsi" w:hAnsiTheme="minorHAnsi" w:cstheme="minorHAnsi"/>
          <w:sz w:val="28"/>
          <w:szCs w:val="28"/>
        </w:rPr>
      </w:pPr>
    </w:p>
    <w:p w14:paraId="04453C8C" w14:textId="77777777" w:rsidR="007E4808" w:rsidRPr="007E4808" w:rsidRDefault="007E4808" w:rsidP="00BD31C4">
      <w:pPr>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777777" w:rsidR="007E4808" w:rsidRPr="00234D5C" w:rsidRDefault="007E4808"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8"/>
      <w:footerReference w:type="default" r:id="rId9"/>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BD0B" w14:textId="77777777" w:rsidR="008E0BB4" w:rsidRDefault="008E0BB4" w:rsidP="005B466D">
      <w:r>
        <w:separator/>
      </w:r>
    </w:p>
  </w:endnote>
  <w:endnote w:type="continuationSeparator" w:id="0">
    <w:p w14:paraId="0B183FCB" w14:textId="77777777" w:rsidR="008E0BB4" w:rsidRDefault="008E0BB4"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D714" w14:textId="07628A80" w:rsidR="00234D5C" w:rsidRPr="00234D5C" w:rsidRDefault="00234D5C" w:rsidP="00234D5C">
    <w:pPr>
      <w:pStyle w:val="a7"/>
      <w:jc w:val="center"/>
      <w:rPr>
        <w:rFonts w:asciiTheme="minorHAnsi" w:hAnsiTheme="minorHAnsi" w:cstheme="minorHAnsi"/>
      </w:rPr>
    </w:pPr>
    <w:r w:rsidRPr="00234D5C">
      <w:rPr>
        <w:rFonts w:asciiTheme="minorHAnsi" w:hAnsiTheme="minorHAnsi" w:cstheme="minorHAnsi"/>
      </w:rPr>
      <w:t xml:space="preserve">Σελίδα </w:t>
    </w:r>
    <w:r w:rsidR="00171A38"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00171A38" w:rsidRPr="00234D5C">
      <w:rPr>
        <w:rFonts w:asciiTheme="minorHAnsi" w:hAnsiTheme="minorHAnsi" w:cstheme="minorHAnsi"/>
        <w:b/>
        <w:bCs/>
      </w:rPr>
      <w:fldChar w:fldCharType="separate"/>
    </w:r>
    <w:r w:rsidR="00511785">
      <w:rPr>
        <w:rFonts w:asciiTheme="minorHAnsi" w:hAnsiTheme="minorHAnsi" w:cstheme="minorHAnsi"/>
        <w:b/>
        <w:bCs/>
        <w:noProof/>
      </w:rPr>
      <w:t>3</w:t>
    </w:r>
    <w:r w:rsidR="00171A38"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511785" w:rsidRPr="00511785">
        <w:rPr>
          <w:rFonts w:asciiTheme="minorHAnsi" w:hAnsiTheme="minorHAnsi" w:cstheme="minorHAnsi"/>
          <w:b/>
          <w:bCs/>
          <w:noProof/>
        </w:rPr>
        <w:t>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F89F5" w14:textId="77777777" w:rsidR="008E0BB4" w:rsidRDefault="008E0BB4" w:rsidP="005B466D">
      <w:r>
        <w:separator/>
      </w:r>
    </w:p>
  </w:footnote>
  <w:footnote w:type="continuationSeparator" w:id="0">
    <w:p w14:paraId="7CEC42DB" w14:textId="77777777" w:rsidR="008E0BB4" w:rsidRDefault="008E0BB4" w:rsidP="005B4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5"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ΒΑΡΒΑΡΑ ΑΡΧΟΝΤΑΚΗ">
    <w15:presenceInfo w15:providerId="None" w15:userId="ΒΑΡΒΑΡΑ ΑΡΧΟΝΤΑΚ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D"/>
    <w:rsid w:val="00046048"/>
    <w:rsid w:val="00083F02"/>
    <w:rsid w:val="00087E5B"/>
    <w:rsid w:val="001135BC"/>
    <w:rsid w:val="001305A4"/>
    <w:rsid w:val="00142061"/>
    <w:rsid w:val="00152A28"/>
    <w:rsid w:val="00163A70"/>
    <w:rsid w:val="00171A38"/>
    <w:rsid w:val="001C007A"/>
    <w:rsid w:val="001E790E"/>
    <w:rsid w:val="00234D5C"/>
    <w:rsid w:val="0031063B"/>
    <w:rsid w:val="004222C1"/>
    <w:rsid w:val="00474C44"/>
    <w:rsid w:val="004A2816"/>
    <w:rsid w:val="004C7EF2"/>
    <w:rsid w:val="00511785"/>
    <w:rsid w:val="00511D08"/>
    <w:rsid w:val="0053304C"/>
    <w:rsid w:val="005B466D"/>
    <w:rsid w:val="00605DB9"/>
    <w:rsid w:val="00661A7B"/>
    <w:rsid w:val="0066456F"/>
    <w:rsid w:val="0069777C"/>
    <w:rsid w:val="006D2F2D"/>
    <w:rsid w:val="006F3538"/>
    <w:rsid w:val="007101F5"/>
    <w:rsid w:val="007456B6"/>
    <w:rsid w:val="00767067"/>
    <w:rsid w:val="007E4808"/>
    <w:rsid w:val="00801458"/>
    <w:rsid w:val="00861D59"/>
    <w:rsid w:val="00866D64"/>
    <w:rsid w:val="008855C4"/>
    <w:rsid w:val="00892D63"/>
    <w:rsid w:val="008B3334"/>
    <w:rsid w:val="008E0BB4"/>
    <w:rsid w:val="008E72C0"/>
    <w:rsid w:val="009635F9"/>
    <w:rsid w:val="009A2916"/>
    <w:rsid w:val="009D036E"/>
    <w:rsid w:val="00A66E04"/>
    <w:rsid w:val="00AF55CE"/>
    <w:rsid w:val="00B03591"/>
    <w:rsid w:val="00B11918"/>
    <w:rsid w:val="00B41870"/>
    <w:rsid w:val="00B85544"/>
    <w:rsid w:val="00BD2BA4"/>
    <w:rsid w:val="00BD31C4"/>
    <w:rsid w:val="00C575E3"/>
    <w:rsid w:val="00C63DD1"/>
    <w:rsid w:val="00C96AB5"/>
    <w:rsid w:val="00D22F26"/>
    <w:rsid w:val="00D36673"/>
    <w:rsid w:val="00DA78E0"/>
    <w:rsid w:val="00DB7ACE"/>
    <w:rsid w:val="00DC6D84"/>
    <w:rsid w:val="00E024BE"/>
    <w:rsid w:val="00E36A9A"/>
    <w:rsid w:val="00E4126A"/>
    <w:rsid w:val="00E94524"/>
    <w:rsid w:val="00E95C8E"/>
    <w:rsid w:val="00ED75FD"/>
    <w:rsid w:val="00F05AF6"/>
    <w:rsid w:val="00F208F2"/>
    <w:rsid w:val="00F2582D"/>
    <w:rsid w:val="00F51225"/>
    <w:rsid w:val="00F72CAE"/>
    <w:rsid w:val="00F774F3"/>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1"/>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52D3-4525-4EB9-85AA-34ACDAED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751</Words>
  <Characters>4058</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ΒΑΡΒΑΡΑ ΑΡΧΟΝΤΑΚΗ</cp:lastModifiedBy>
  <cp:revision>5</cp:revision>
  <cp:lastPrinted>2023-01-13T10:48:00Z</cp:lastPrinted>
  <dcterms:created xsi:type="dcterms:W3CDTF">2024-01-08T08:40:00Z</dcterms:created>
  <dcterms:modified xsi:type="dcterms:W3CDTF">2025-02-07T11:31:00Z</dcterms:modified>
</cp:coreProperties>
</file>