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72DD" w14:textId="77777777" w:rsidR="00EA5DDF" w:rsidRPr="005F40B7" w:rsidRDefault="00FE49DA" w:rsidP="006A6070">
      <w:pPr>
        <w:jc w:val="center"/>
      </w:pPr>
      <w:r>
        <w:rPr>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AD671"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l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Pr="006A6070" w:rsidRDefault="00527656" w:rsidP="00BF7992">
      <w:pPr>
        <w:jc w:val="both"/>
        <w:rPr>
          <w:ins w:id="1" w:author="ΚΟΓΙΟΜΤΖΗ ΜΑΡΙΑ" w:date="2024-11-13T12:01:00Z"/>
          <w:rFonts w:ascii="Arial" w:hAnsi="Arial" w:cs="Arial"/>
          <w:sz w:val="20"/>
          <w:szCs w:val="20"/>
          <w:lang w:val="en-US"/>
        </w:rPr>
      </w:pPr>
      <w:bookmarkStart w:id="2" w:name="_GoBack"/>
    </w:p>
    <w:bookmarkEnd w:id="2"/>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3"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proofErr w:type="spellStart"/>
      <w:r w:rsidRPr="004034ED">
        <w:rPr>
          <w:rFonts w:ascii="Arial" w:hAnsi="Arial" w:cs="Arial"/>
          <w:i/>
          <w:iCs/>
          <w:color w:val="4BACC6" w:themeColor="accent5"/>
          <w:sz w:val="20"/>
          <w:szCs w:val="20"/>
        </w:rPr>
        <w:t>προσθέτονται</w:t>
      </w:r>
      <w:proofErr w:type="spellEnd"/>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proofErr w:type="gram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proofErr w:type="gramEnd"/>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4" w:author="ΚΟΓΙΟΜΤΖΗ ΜΑΡΙΑ" w:date="2024-11-13T12:10:00Z"/>
          <w:rFonts w:ascii="Arial" w:hAnsi="Arial" w:cs="Arial"/>
          <w:sz w:val="20"/>
          <w:szCs w:val="20"/>
        </w:rPr>
      </w:pPr>
    </w:p>
    <w:p w14:paraId="56D5BB56" w14:textId="77777777" w:rsidR="00D01789" w:rsidRDefault="00D01789" w:rsidP="000C58E3">
      <w:pPr>
        <w:jc w:val="right"/>
        <w:rPr>
          <w:ins w:id="5"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C7D77" w14:textId="77777777" w:rsidR="0048080C" w:rsidRDefault="0048080C">
      <w:r>
        <w:separator/>
      </w:r>
    </w:p>
  </w:endnote>
  <w:endnote w:type="continuationSeparator" w:id="0">
    <w:p w14:paraId="7FAEAC0F" w14:textId="77777777" w:rsidR="0048080C" w:rsidRDefault="0048080C">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44417">
        <w:rPr>
          <w:rFonts w:ascii="Arial" w:hAnsi="Arial" w:cs="Arial"/>
        </w:rPr>
        <w:t>εξαγοράζουσα</w:t>
      </w:r>
      <w:proofErr w:type="spellEnd"/>
      <w:r w:rsidRPr="00244417">
        <w:rPr>
          <w:rFonts w:ascii="Arial" w:hAnsi="Arial" w:cs="Arial"/>
        </w:rPr>
        <w:t xml:space="preserve">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 xml:space="preserve">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00114F">
        <w:rPr>
          <w:rFonts w:ascii="Arial" w:hAnsi="Arial" w:cs="Arial"/>
        </w:rPr>
        <w:t>μεταποιητές</w:t>
      </w:r>
      <w:proofErr w:type="spellEnd"/>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w:t>
      </w:r>
      <w:r>
        <w:t xml:space="preserve">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DD863" w14:textId="52139552"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6A6070">
      <w:rPr>
        <w:noProof/>
      </w:rPr>
      <w:t>4</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7B737" w14:textId="77777777" w:rsidR="0048080C" w:rsidRDefault="0048080C">
      <w:r>
        <w:separator/>
      </w:r>
    </w:p>
  </w:footnote>
  <w:footnote w:type="continuationSeparator" w:id="0">
    <w:p w14:paraId="11861D13" w14:textId="77777777" w:rsidR="0048080C" w:rsidRDefault="004808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8080C"/>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A6070"/>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0B18"/>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25B"/>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5BA534B3-1A46-4BA1-9D62-D8B76FFB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B3DE4CA-C9EF-4766-8FF4-753E7452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ΑΡΤΕΜΗΣΙΑ ΜΑΡΚΕΣΙΝΗ</cp:lastModifiedBy>
  <cp:revision>4</cp:revision>
  <cp:lastPrinted>2024-07-18T09:33:00Z</cp:lastPrinted>
  <dcterms:created xsi:type="dcterms:W3CDTF">2025-01-13T08:17:00Z</dcterms:created>
  <dcterms:modified xsi:type="dcterms:W3CDTF">2025-01-13T08:18:00Z</dcterms:modified>
</cp:coreProperties>
</file>